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ins w:id="0" w:author="gxxc" w:date="2025-03-18T15:21:38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1</w:t>
        </w:r>
      </w:ins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（项目单位）具有独立的法人资格；守法经营，财务管理制度健全，会计信用和纳税信用良好；未违反国家、自治区、设区市联合惩戒政策和制度规定，没有被列为失信联合惩戒对象；承诺提供的申报材料和填报的数据真实准确，提供的申报材料是真实有效的，无统计造假、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如违反以上承诺，我单位将无条件全额退回本次获得的补助资金，并承担相应责任。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企业名称：    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法定代表人：   （签字）                                        时间：   年  月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3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xxc">
    <w15:presenceInfo w15:providerId="None" w15:userId="gxx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OTk4NGY1OTQ0NmY3NjA2ZmQ1Mjc2OWNiOWJkMWUifQ=="/>
  </w:docVars>
  <w:rsids>
    <w:rsidRoot w:val="514F5BBF"/>
    <w:rsid w:val="00335BFD"/>
    <w:rsid w:val="04331B59"/>
    <w:rsid w:val="0B9D4BFD"/>
    <w:rsid w:val="14EE3B40"/>
    <w:rsid w:val="1F6319E8"/>
    <w:rsid w:val="231946A3"/>
    <w:rsid w:val="2D345D7A"/>
    <w:rsid w:val="2EFD53DD"/>
    <w:rsid w:val="3561317C"/>
    <w:rsid w:val="36541B46"/>
    <w:rsid w:val="37265BA8"/>
    <w:rsid w:val="37976DE3"/>
    <w:rsid w:val="38231C99"/>
    <w:rsid w:val="38B93867"/>
    <w:rsid w:val="3A8C2794"/>
    <w:rsid w:val="3D7B966E"/>
    <w:rsid w:val="3EE768AB"/>
    <w:rsid w:val="42914C50"/>
    <w:rsid w:val="45F22A83"/>
    <w:rsid w:val="46020B59"/>
    <w:rsid w:val="466E158D"/>
    <w:rsid w:val="4FEE2328"/>
    <w:rsid w:val="514F5BBF"/>
    <w:rsid w:val="51992EB3"/>
    <w:rsid w:val="5C984EB4"/>
    <w:rsid w:val="5EEB14FF"/>
    <w:rsid w:val="69FF8D4B"/>
    <w:rsid w:val="74BEA830"/>
    <w:rsid w:val="774DD862"/>
    <w:rsid w:val="77C6B13F"/>
    <w:rsid w:val="7F401C5D"/>
    <w:rsid w:val="7FECD075"/>
    <w:rsid w:val="E8DF58E4"/>
    <w:rsid w:val="ECBED961"/>
    <w:rsid w:val="EEF50385"/>
    <w:rsid w:val="FCFF9D4F"/>
    <w:rsid w:val="FEF4BB83"/>
    <w:rsid w:val="FF7C9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工信厅综合处</Company>
  <Pages>1</Pages>
  <Words>209</Words>
  <Characters>210</Characters>
  <Lines>0</Lines>
  <Paragraphs>0</Paragraphs>
  <TotalTime>157263362</TotalTime>
  <ScaleCrop>false</ScaleCrop>
  <LinksUpToDate>false</LinksUpToDate>
  <CharactersWithSpaces>306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2021-09-05T02:16:00Z</dcterms:created>
  <dc:creator>叶子</dc:creator>
  <cp:lastModifiedBy>gxxc</cp:lastModifiedBy>
  <cp:lastPrinted>2022-02-26T00:33:00Z</cp:lastPrinted>
  <dcterms:modified xsi:type="dcterms:W3CDTF">2025-03-18T15:21:45Z</dcterms:modified>
  <dc:title>附件12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4EE01C5C6C5D446389B76643C7481C78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eyJoZGlkIjoiZjVhNGJiMWVmZTg4ZjFhYWZhYWFiMzBkODkwYWRkZmUiLCJ1c2VySWQiOiI0NDAyOTgyNjQifQ==</vt:lpwstr>
  </property>
  <property fmtid="{D5CDD505-2E9C-101B-9397-08002B2CF9AE}" pid="5" name="慧眼令牌">
    <vt:lpwstr>eyJraWQiOiJvYSIsInR5cCI6IkpXVCIsImFsZyI6IkhTMjU2In0.eyJzdWIiOiJPQS1MT0dJTiIsIm5iZiI6MTczODczMDYxMywiY29ycElkIjoiIiwiaXNzIjoiRVhPQSIsIm5hbWUiOiLlrovlroflqbciLCJleHAiOjIwNTQwOTQyMTMsImlhdCI6MTczODczMzYxMywidXNlcklkIjoxMzU5MywianRpIjoib2EiLCJhY2NvdW50Ijoic29uZ3l0In0.IL36FVouMaxwjeWrrm3bPdJYUrgOeeQPGvAhfmAVpLs</vt:lpwstr>
  </property>
</Properties>
</file>